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C98" w:rsidRDefault="005E7C98" w:rsidP="00A10C8A">
      <w:pPr>
        <w:pStyle w:val="Title"/>
        <w:rPr>
          <w:sz w:val="20"/>
        </w:rPr>
      </w:pPr>
    </w:p>
    <w:p w:rsidR="002B5276" w:rsidRPr="00801DFC" w:rsidRDefault="002B5276" w:rsidP="00A10C8A">
      <w:pPr>
        <w:pStyle w:val="Title"/>
        <w:rPr>
          <w:sz w:val="20"/>
        </w:rPr>
      </w:pPr>
      <w:r w:rsidRPr="00801DFC">
        <w:rPr>
          <w:sz w:val="20"/>
        </w:rPr>
        <w:t>COLLEGE-OWNED APARTMENTS and THE COMMONS</w:t>
      </w:r>
    </w:p>
    <w:p w:rsidR="002B5276" w:rsidRPr="00801DFC" w:rsidRDefault="002B5276" w:rsidP="00A10C8A">
      <w:pPr>
        <w:pStyle w:val="Title"/>
        <w:rPr>
          <w:sz w:val="20"/>
        </w:rPr>
      </w:pPr>
      <w:r w:rsidRPr="00801DFC">
        <w:rPr>
          <w:sz w:val="20"/>
        </w:rPr>
        <w:t>TERMS AND AGREEMENT</w:t>
      </w:r>
    </w:p>
    <w:p w:rsidR="002B5276" w:rsidRPr="00801DFC" w:rsidRDefault="002B5276" w:rsidP="00A10C8A">
      <w:pPr>
        <w:pStyle w:val="Title"/>
        <w:rPr>
          <w:sz w:val="20"/>
        </w:rPr>
      </w:pPr>
      <w:r w:rsidRPr="00801DFC">
        <w:rPr>
          <w:sz w:val="20"/>
        </w:rPr>
        <w:t xml:space="preserve">ACADEMIC YEAR </w:t>
      </w:r>
      <w:r w:rsidR="00624004">
        <w:rPr>
          <w:sz w:val="20"/>
        </w:rPr>
        <w:t>2021-2022</w:t>
      </w:r>
    </w:p>
    <w:p w:rsidR="002B5276" w:rsidRDefault="002B5276" w:rsidP="00A10C8A">
      <w:pPr>
        <w:pStyle w:val="Heading1"/>
        <w:rPr>
          <w:sz w:val="20"/>
        </w:rPr>
      </w:pPr>
    </w:p>
    <w:p w:rsidR="002B5276" w:rsidRPr="00801DFC" w:rsidRDefault="002B5276" w:rsidP="00801DFC">
      <w:pPr>
        <w:pStyle w:val="Heading1"/>
        <w:rPr>
          <w:sz w:val="18"/>
          <w:szCs w:val="18"/>
        </w:rPr>
      </w:pPr>
      <w:r w:rsidRPr="00801DFC">
        <w:rPr>
          <w:sz w:val="18"/>
          <w:szCs w:val="18"/>
        </w:rPr>
        <w:t>We agree as a group and as individuals to accept the following conditions for living in College-Owned Apartments and the Commons for the 20</w:t>
      </w:r>
      <w:r w:rsidR="00624004">
        <w:rPr>
          <w:sz w:val="18"/>
          <w:szCs w:val="18"/>
        </w:rPr>
        <w:t>21</w:t>
      </w:r>
      <w:r w:rsidR="00BB53E0">
        <w:rPr>
          <w:sz w:val="18"/>
          <w:szCs w:val="18"/>
        </w:rPr>
        <w:t xml:space="preserve"> – 202</w:t>
      </w:r>
      <w:r w:rsidR="00624004">
        <w:rPr>
          <w:sz w:val="18"/>
          <w:szCs w:val="18"/>
        </w:rPr>
        <w:t>2</w:t>
      </w:r>
      <w:r w:rsidRPr="00801DFC">
        <w:rPr>
          <w:sz w:val="18"/>
          <w:szCs w:val="18"/>
        </w:rPr>
        <w:t xml:space="preserve"> Academic Year.  We understand that if we fail to abide by these conditions, the privilege of remaining residents of the Apartments or Commons, either as a group or as individuals, may be terminated by the Residential Life Office.  </w:t>
      </w:r>
    </w:p>
    <w:p w:rsidR="002B5276" w:rsidRPr="00801DFC" w:rsidRDefault="002B5276" w:rsidP="00801DFC">
      <w:pPr>
        <w:pStyle w:val="Heading1"/>
        <w:rPr>
          <w:sz w:val="18"/>
          <w:szCs w:val="18"/>
        </w:rPr>
      </w:pPr>
    </w:p>
    <w:p w:rsidR="002B5276" w:rsidRPr="00801DFC" w:rsidRDefault="002B5276" w:rsidP="00801DFC">
      <w:pPr>
        <w:pStyle w:val="Heading1"/>
        <w:rPr>
          <w:sz w:val="18"/>
          <w:szCs w:val="18"/>
        </w:rPr>
      </w:pPr>
      <w:r w:rsidRPr="00801DFC">
        <w:rPr>
          <w:b/>
          <w:sz w:val="18"/>
          <w:szCs w:val="18"/>
        </w:rPr>
        <w:t>Housing Agreement:</w:t>
      </w:r>
      <w:r w:rsidRPr="00801DFC">
        <w:rPr>
          <w:sz w:val="18"/>
          <w:szCs w:val="18"/>
        </w:rPr>
        <w:t xml:space="preserve">  We will abide by all terms of the housing agreement.  This includes complying with and abiding by the </w:t>
      </w:r>
      <w:r w:rsidR="002E09EA" w:rsidRPr="002E09EA">
        <w:rPr>
          <w:i/>
          <w:sz w:val="18"/>
          <w:szCs w:val="18"/>
        </w:rPr>
        <w:t>Student</w:t>
      </w:r>
      <w:r w:rsidR="002E09EA">
        <w:rPr>
          <w:sz w:val="18"/>
          <w:szCs w:val="18"/>
        </w:rPr>
        <w:t xml:space="preserve"> </w:t>
      </w:r>
      <w:r w:rsidRPr="00801DFC">
        <w:rPr>
          <w:i/>
          <w:sz w:val="18"/>
          <w:szCs w:val="18"/>
        </w:rPr>
        <w:t xml:space="preserve">Code of Conduct </w:t>
      </w:r>
      <w:r w:rsidRPr="00801DFC">
        <w:rPr>
          <w:sz w:val="18"/>
          <w:szCs w:val="18"/>
        </w:rPr>
        <w:t>and all College and Residential Life policies (go to http://www.lycoming.edu/residentiallife).</w:t>
      </w:r>
    </w:p>
    <w:p w:rsidR="002B5276" w:rsidRPr="00801DFC" w:rsidRDefault="002B5276" w:rsidP="00801DFC">
      <w:pPr>
        <w:rPr>
          <w:sz w:val="18"/>
          <w:szCs w:val="18"/>
        </w:rPr>
      </w:pPr>
    </w:p>
    <w:p w:rsidR="002B5276" w:rsidRPr="00801DFC" w:rsidRDefault="002B5276" w:rsidP="00801DFC">
      <w:pPr>
        <w:pStyle w:val="BodyTextIndent"/>
        <w:ind w:left="0" w:firstLine="0"/>
        <w:rPr>
          <w:i/>
          <w:sz w:val="18"/>
          <w:szCs w:val="18"/>
        </w:rPr>
      </w:pPr>
      <w:r w:rsidRPr="00801DFC">
        <w:rPr>
          <w:b/>
          <w:sz w:val="18"/>
          <w:szCs w:val="18"/>
        </w:rPr>
        <w:t>Staff Liaison:</w:t>
      </w:r>
      <w:r w:rsidRPr="00801DFC">
        <w:rPr>
          <w:sz w:val="18"/>
          <w:szCs w:val="18"/>
        </w:rPr>
        <w:t xml:space="preserve">  We understand that the Residential Life Office will provide guidance and support </w:t>
      </w:r>
      <w:r>
        <w:rPr>
          <w:sz w:val="18"/>
          <w:szCs w:val="18"/>
        </w:rPr>
        <w:t>if/</w:t>
      </w:r>
      <w:r w:rsidRPr="00801DFC">
        <w:rPr>
          <w:sz w:val="18"/>
          <w:szCs w:val="18"/>
        </w:rPr>
        <w:t>wh</w:t>
      </w:r>
      <w:r w:rsidR="004C7E5A">
        <w:rPr>
          <w:sz w:val="18"/>
          <w:szCs w:val="18"/>
        </w:rPr>
        <w:t xml:space="preserve">en problems arise.  </w:t>
      </w:r>
      <w:r w:rsidR="002E09EA">
        <w:rPr>
          <w:sz w:val="18"/>
          <w:szCs w:val="18"/>
        </w:rPr>
        <w:t>Your liaison will contact you through email.</w:t>
      </w:r>
    </w:p>
    <w:p w:rsidR="002B5276" w:rsidRPr="00801DFC" w:rsidRDefault="002B5276" w:rsidP="00801DFC">
      <w:pPr>
        <w:pStyle w:val="BodyTextIndent"/>
        <w:ind w:left="0" w:firstLine="0"/>
        <w:rPr>
          <w:i/>
          <w:sz w:val="18"/>
          <w:szCs w:val="18"/>
        </w:rPr>
      </w:pPr>
    </w:p>
    <w:p w:rsidR="002B5276" w:rsidRPr="00801DFC" w:rsidRDefault="002B5276" w:rsidP="00801DFC">
      <w:pPr>
        <w:rPr>
          <w:sz w:val="18"/>
          <w:szCs w:val="18"/>
        </w:rPr>
      </w:pPr>
      <w:r w:rsidRPr="00801DFC">
        <w:rPr>
          <w:b/>
          <w:sz w:val="18"/>
          <w:szCs w:val="18"/>
        </w:rPr>
        <w:t>Re-Assignment/Termination of Apartment Housing:</w:t>
      </w:r>
      <w:r w:rsidRPr="00801DFC">
        <w:rPr>
          <w:sz w:val="18"/>
          <w:szCs w:val="18"/>
        </w:rPr>
        <w:t xml:space="preserve">  We understand that the Residential Life Office maintains overall responsibility for the assignment, reassignment, and/or termination of housing.  We understand that the Residential Life Office has the right to reassign an individual resident of an Apartment or Commons unit or all the residents of a unit if she / he / they do not comply with and abide by the conditions set forth in this document.</w:t>
      </w:r>
    </w:p>
    <w:p w:rsidR="002B5276" w:rsidRPr="00801DFC" w:rsidRDefault="002B5276" w:rsidP="00801DFC">
      <w:pPr>
        <w:rPr>
          <w:b/>
          <w:sz w:val="18"/>
          <w:szCs w:val="18"/>
        </w:rPr>
      </w:pPr>
    </w:p>
    <w:p w:rsidR="002B5276" w:rsidRPr="00801DFC" w:rsidRDefault="002B5276" w:rsidP="00801DFC">
      <w:pPr>
        <w:rPr>
          <w:sz w:val="18"/>
          <w:szCs w:val="18"/>
        </w:rPr>
      </w:pPr>
      <w:r w:rsidRPr="00801DFC">
        <w:rPr>
          <w:b/>
          <w:sz w:val="18"/>
          <w:szCs w:val="18"/>
        </w:rPr>
        <w:t>Occupancy and Vacancies:</w:t>
      </w:r>
      <w:r w:rsidRPr="00801DFC">
        <w:rPr>
          <w:sz w:val="18"/>
          <w:szCs w:val="18"/>
        </w:rPr>
        <w:t xml:space="preserve">  We are aware that our Apartment or Commons unit must be filled to capacity at all times.  As vacancies occur, we (the remaining residents of the Apartment or Commons unit) will be contacted by the Residential Life Office.  We understand that we must notify the </w:t>
      </w:r>
      <w:r w:rsidR="002E09EA">
        <w:rPr>
          <w:sz w:val="18"/>
          <w:szCs w:val="18"/>
        </w:rPr>
        <w:t>Residential Life</w:t>
      </w:r>
      <w:r w:rsidRPr="00801DFC">
        <w:rPr>
          <w:sz w:val="18"/>
          <w:szCs w:val="18"/>
        </w:rPr>
        <w:t xml:space="preserve"> within 5 working days of the individual whom we would like to move into the vacancy.  We understand that the Residential Life Office will consider the new applicant and either grant approval or deny the request. We understand that if we are unable to maintain 100% occupancy, the Residential Life Office has the right to assign another student or relocate the remaining individuals to any other available residence hall spaces.</w:t>
      </w:r>
    </w:p>
    <w:p w:rsidR="002B5276" w:rsidRPr="00801DFC" w:rsidRDefault="002B5276" w:rsidP="00801DFC">
      <w:pPr>
        <w:rPr>
          <w:sz w:val="18"/>
          <w:szCs w:val="18"/>
        </w:rPr>
      </w:pPr>
    </w:p>
    <w:p w:rsidR="002B5276" w:rsidRPr="00801DFC" w:rsidRDefault="002B5276" w:rsidP="00801DFC">
      <w:pPr>
        <w:widowControl w:val="0"/>
        <w:rPr>
          <w:sz w:val="18"/>
          <w:szCs w:val="18"/>
        </w:rPr>
      </w:pPr>
      <w:r w:rsidRPr="00801DFC">
        <w:rPr>
          <w:b/>
          <w:bCs/>
          <w:sz w:val="18"/>
          <w:szCs w:val="18"/>
        </w:rPr>
        <w:t>Gatherings:</w:t>
      </w:r>
      <w:r w:rsidRPr="00801DFC">
        <w:rPr>
          <w:sz w:val="18"/>
          <w:szCs w:val="18"/>
        </w:rPr>
        <w:t xml:space="preserve">  We understand that the number of individuals allowed at an Apartment or Commons gathering (including porch areas) varies based on the specific Apartment or Commons unit. (Note:  For exact number listed by building, go to: </w:t>
      </w:r>
      <w:r w:rsidRPr="00FC3C17">
        <w:rPr>
          <w:sz w:val="18"/>
          <w:szCs w:val="18"/>
        </w:rPr>
        <w:t>http://www.lycoming.edu/residentialLife/guidelines.aspx</w:t>
      </w:r>
      <w:r w:rsidRPr="00801DFC">
        <w:rPr>
          <w:sz w:val="18"/>
          <w:szCs w:val="18"/>
        </w:rPr>
        <w:t>) We understand that failure to comply with this regulation may result in our reassignment to residence hall spaces.</w:t>
      </w:r>
    </w:p>
    <w:p w:rsidR="002B5276" w:rsidRPr="00801DFC" w:rsidRDefault="002B5276" w:rsidP="00801DFC">
      <w:pPr>
        <w:widowControl w:val="0"/>
        <w:rPr>
          <w:b/>
          <w:bCs/>
          <w:sz w:val="18"/>
          <w:szCs w:val="18"/>
          <w:u w:val="single"/>
        </w:rPr>
      </w:pPr>
    </w:p>
    <w:p w:rsidR="002B5276" w:rsidRPr="00801DFC" w:rsidRDefault="002B5276" w:rsidP="00801DFC">
      <w:pPr>
        <w:widowControl w:val="0"/>
        <w:rPr>
          <w:sz w:val="18"/>
          <w:szCs w:val="18"/>
        </w:rPr>
      </w:pPr>
      <w:r w:rsidRPr="00801DFC">
        <w:rPr>
          <w:b/>
          <w:bCs/>
          <w:sz w:val="18"/>
          <w:szCs w:val="18"/>
        </w:rPr>
        <w:t>Attics and Basements:</w:t>
      </w:r>
      <w:r w:rsidRPr="00801DFC">
        <w:rPr>
          <w:sz w:val="18"/>
          <w:szCs w:val="18"/>
        </w:rPr>
        <w:t xml:space="preserve"> We understand that, due to safety and facility issues, all attics and basements are off limits at all times (except for the community laundry room).  We understand that if a space is locked, we are not to have access to it.</w:t>
      </w:r>
    </w:p>
    <w:p w:rsidR="002B5276" w:rsidRPr="00801DFC" w:rsidRDefault="002B5276" w:rsidP="00801DFC">
      <w:pPr>
        <w:widowControl w:val="0"/>
        <w:rPr>
          <w:sz w:val="18"/>
          <w:szCs w:val="18"/>
        </w:rPr>
      </w:pPr>
    </w:p>
    <w:p w:rsidR="002B5276" w:rsidRPr="00801DFC" w:rsidRDefault="002B5276" w:rsidP="00801DFC">
      <w:pPr>
        <w:rPr>
          <w:sz w:val="18"/>
          <w:szCs w:val="18"/>
        </w:rPr>
      </w:pPr>
      <w:r w:rsidRPr="00801DFC">
        <w:rPr>
          <w:b/>
          <w:bCs/>
          <w:sz w:val="18"/>
          <w:szCs w:val="18"/>
        </w:rPr>
        <w:t>Reminders on Living in a “Neighborhood”:</w:t>
      </w:r>
      <w:r w:rsidRPr="00801DFC">
        <w:rPr>
          <w:sz w:val="18"/>
          <w:szCs w:val="18"/>
        </w:rPr>
        <w:t xml:space="preserve">  We understand that, although we live in campus housing, we also live in a neighborhood.  We understand that causing public disturbances ma</w:t>
      </w:r>
      <w:r w:rsidR="00F46AA8">
        <w:rPr>
          <w:sz w:val="18"/>
          <w:szCs w:val="18"/>
        </w:rPr>
        <w:t>y result in our removal from</w:t>
      </w:r>
      <w:r w:rsidRPr="00801DFC">
        <w:rPr>
          <w:sz w:val="18"/>
          <w:szCs w:val="18"/>
        </w:rPr>
        <w:t xml:space="preserve"> </w:t>
      </w:r>
      <w:r w:rsidR="00F46AA8">
        <w:rPr>
          <w:sz w:val="18"/>
          <w:szCs w:val="18"/>
        </w:rPr>
        <w:t xml:space="preserve">the Commons or </w:t>
      </w:r>
      <w:r w:rsidRPr="00801DFC">
        <w:rPr>
          <w:sz w:val="18"/>
          <w:szCs w:val="18"/>
        </w:rPr>
        <w:t>Apartment and reassignment to residence hall spaces.</w:t>
      </w:r>
    </w:p>
    <w:p w:rsidR="002B5276" w:rsidRPr="00801DFC" w:rsidRDefault="002B5276" w:rsidP="00801DFC">
      <w:pPr>
        <w:rPr>
          <w:sz w:val="18"/>
          <w:szCs w:val="18"/>
        </w:rPr>
      </w:pPr>
    </w:p>
    <w:p w:rsidR="002B5276" w:rsidRPr="00801DFC" w:rsidRDefault="002B5276" w:rsidP="00801DFC">
      <w:pPr>
        <w:numPr>
          <w:ins w:id="0" w:author="Unknown"/>
        </w:numPr>
        <w:rPr>
          <w:sz w:val="18"/>
          <w:szCs w:val="18"/>
        </w:rPr>
      </w:pPr>
      <w:r w:rsidRPr="00801DFC">
        <w:rPr>
          <w:b/>
          <w:sz w:val="18"/>
          <w:szCs w:val="18"/>
        </w:rPr>
        <w:t>Cleaning:</w:t>
      </w:r>
      <w:r w:rsidRPr="00801DFC">
        <w:rPr>
          <w:sz w:val="18"/>
          <w:szCs w:val="18"/>
        </w:rPr>
        <w:t xml:space="preserve">  We understand that general cleanliness, including bathrooms and kitchens is the responsibility of the residents. This means that we will establish our own cleaning schedules and follow all regulations and guidelines regarding trash removal, recyclable materials, etc.  </w:t>
      </w:r>
    </w:p>
    <w:p w:rsidR="002B5276" w:rsidRPr="00801DFC" w:rsidRDefault="002B5276" w:rsidP="00801DFC">
      <w:pPr>
        <w:rPr>
          <w:sz w:val="18"/>
          <w:szCs w:val="18"/>
        </w:rPr>
      </w:pPr>
    </w:p>
    <w:p w:rsidR="002B5276" w:rsidRPr="00801DFC" w:rsidRDefault="002B5276" w:rsidP="00801DFC">
      <w:pPr>
        <w:rPr>
          <w:sz w:val="18"/>
          <w:szCs w:val="18"/>
        </w:rPr>
      </w:pPr>
      <w:r w:rsidRPr="00801DFC">
        <w:rPr>
          <w:b/>
          <w:sz w:val="18"/>
          <w:szCs w:val="18"/>
        </w:rPr>
        <w:t xml:space="preserve">Meal Plan/Kitchen Use:  </w:t>
      </w:r>
      <w:r w:rsidRPr="00801DFC">
        <w:rPr>
          <w:sz w:val="18"/>
          <w:szCs w:val="18"/>
        </w:rPr>
        <w:t>We understand that although kitchen facilities are available, we are</w:t>
      </w:r>
      <w:r w:rsidR="00F46AA8">
        <w:rPr>
          <w:sz w:val="18"/>
          <w:szCs w:val="18"/>
        </w:rPr>
        <w:t xml:space="preserve"> required to participate in a College meal </w:t>
      </w:r>
      <w:r w:rsidRPr="00801DFC">
        <w:rPr>
          <w:sz w:val="18"/>
          <w:szCs w:val="18"/>
        </w:rPr>
        <w:t>plan.  We are further aware that use and cleanliness of the kitchen is our responsibility as a group.</w:t>
      </w:r>
    </w:p>
    <w:p w:rsidR="002B5276" w:rsidRPr="00801DFC" w:rsidRDefault="002B5276" w:rsidP="00801DFC">
      <w:pPr>
        <w:rPr>
          <w:sz w:val="18"/>
          <w:szCs w:val="18"/>
        </w:rPr>
      </w:pPr>
    </w:p>
    <w:p w:rsidR="002B5276" w:rsidRDefault="002B5276" w:rsidP="00801DFC">
      <w:pPr>
        <w:rPr>
          <w:sz w:val="18"/>
          <w:szCs w:val="18"/>
        </w:rPr>
      </w:pPr>
      <w:r w:rsidRPr="00801DFC">
        <w:rPr>
          <w:b/>
          <w:sz w:val="18"/>
          <w:szCs w:val="18"/>
        </w:rPr>
        <w:t xml:space="preserve">Laundry Rooms / Other Common Areas:  </w:t>
      </w:r>
      <w:r w:rsidRPr="00801DFC">
        <w:rPr>
          <w:sz w:val="18"/>
          <w:szCs w:val="18"/>
        </w:rPr>
        <w:t>We understand that the community areas (Commons) and laundry rooms (</w:t>
      </w:r>
      <w:r>
        <w:rPr>
          <w:sz w:val="18"/>
          <w:szCs w:val="18"/>
        </w:rPr>
        <w:t>Commons/Apartments</w:t>
      </w:r>
      <w:r w:rsidRPr="00801DFC">
        <w:rPr>
          <w:sz w:val="18"/>
          <w:szCs w:val="18"/>
        </w:rPr>
        <w:t xml:space="preserve">) will be cleaned by Custodial Services.  We understand, however, that we are not permitted to store items in these areas, and that we are responsible for keeping them reasonably clean. </w:t>
      </w:r>
    </w:p>
    <w:p w:rsidR="000114A9" w:rsidRDefault="000114A9" w:rsidP="00801DFC">
      <w:pPr>
        <w:rPr>
          <w:b/>
          <w:sz w:val="18"/>
          <w:szCs w:val="18"/>
        </w:rPr>
      </w:pPr>
    </w:p>
    <w:p w:rsidR="00FA6C37" w:rsidRPr="000114A9" w:rsidRDefault="00FA6C37" w:rsidP="00801DFC">
      <w:pPr>
        <w:rPr>
          <w:sz w:val="18"/>
          <w:szCs w:val="18"/>
        </w:rPr>
      </w:pPr>
      <w:r w:rsidRPr="00FA6C37">
        <w:rPr>
          <w:b/>
          <w:sz w:val="18"/>
          <w:szCs w:val="18"/>
        </w:rPr>
        <w:t xml:space="preserve">Outside Areas/Other </w:t>
      </w:r>
      <w:r w:rsidRPr="0027301E">
        <w:rPr>
          <w:b/>
          <w:sz w:val="18"/>
          <w:szCs w:val="18"/>
        </w:rPr>
        <w:t xml:space="preserve">regulations: </w:t>
      </w:r>
      <w:r w:rsidRPr="0027301E">
        <w:rPr>
          <w:sz w:val="18"/>
          <w:szCs w:val="18"/>
        </w:rPr>
        <w:t>We understand that no inside furniture is permitted on the porches or outside the residence</w:t>
      </w:r>
      <w:r w:rsidR="000114A9" w:rsidRPr="0027301E">
        <w:rPr>
          <w:sz w:val="18"/>
          <w:szCs w:val="18"/>
        </w:rPr>
        <w:t>. We understand that</w:t>
      </w:r>
      <w:r w:rsidRPr="0027301E">
        <w:rPr>
          <w:sz w:val="18"/>
          <w:szCs w:val="18"/>
        </w:rPr>
        <w:t xml:space="preserve"> no temporary lights (string, holiday, festival) may be hung or placed on the outside of an apartment/Commons Unit or area surrounding it. We understand that no pools or containers holding more than 10 gallons of water are allowed to be constructed or set up in </w:t>
      </w:r>
      <w:r w:rsidR="00803810" w:rsidRPr="0027301E">
        <w:rPr>
          <w:sz w:val="18"/>
          <w:szCs w:val="18"/>
        </w:rPr>
        <w:t>any Apartment</w:t>
      </w:r>
      <w:r w:rsidRPr="0027301E">
        <w:rPr>
          <w:sz w:val="18"/>
          <w:szCs w:val="18"/>
        </w:rPr>
        <w:t>/Commons unit or on the surrounding property.</w:t>
      </w:r>
      <w:r w:rsidRPr="000114A9">
        <w:rPr>
          <w:sz w:val="18"/>
          <w:szCs w:val="18"/>
        </w:rPr>
        <w:t xml:space="preserve">  </w:t>
      </w:r>
    </w:p>
    <w:p w:rsidR="002B5276" w:rsidRPr="000114A9" w:rsidRDefault="002B5276" w:rsidP="00801DFC">
      <w:pPr>
        <w:rPr>
          <w:sz w:val="18"/>
          <w:szCs w:val="18"/>
        </w:rPr>
      </w:pPr>
    </w:p>
    <w:p w:rsidR="002B5276" w:rsidRPr="00801DFC" w:rsidRDefault="002B5276" w:rsidP="00801DFC">
      <w:pPr>
        <w:rPr>
          <w:sz w:val="18"/>
          <w:szCs w:val="18"/>
        </w:rPr>
      </w:pPr>
      <w:r w:rsidRPr="00801DFC">
        <w:rPr>
          <w:b/>
          <w:sz w:val="18"/>
          <w:szCs w:val="18"/>
        </w:rPr>
        <w:t>Security:</w:t>
      </w:r>
      <w:r w:rsidRPr="00801DFC">
        <w:rPr>
          <w:sz w:val="18"/>
          <w:szCs w:val="18"/>
        </w:rPr>
        <w:t xml:space="preserve">  We understand that the security of the units is in large part a function of the precautions we take to maintain a safe</w:t>
      </w:r>
      <w:r>
        <w:rPr>
          <w:sz w:val="18"/>
          <w:szCs w:val="18"/>
        </w:rPr>
        <w:t xml:space="preserve"> </w:t>
      </w:r>
      <w:r w:rsidRPr="00801DFC">
        <w:rPr>
          <w:sz w:val="18"/>
          <w:szCs w:val="18"/>
        </w:rPr>
        <w:t>environment.  We therefore agree to keep the outside door(s) locked at all times.</w:t>
      </w:r>
    </w:p>
    <w:p w:rsidR="002B5276" w:rsidRPr="00801DFC" w:rsidRDefault="002B5276" w:rsidP="00801DFC">
      <w:pPr>
        <w:rPr>
          <w:b/>
          <w:bCs/>
          <w:sz w:val="18"/>
          <w:szCs w:val="18"/>
          <w:u w:val="single"/>
        </w:rPr>
      </w:pPr>
    </w:p>
    <w:p w:rsidR="002B5276" w:rsidRPr="00801DFC" w:rsidRDefault="002B5276" w:rsidP="00801DFC">
      <w:pPr>
        <w:rPr>
          <w:sz w:val="18"/>
          <w:szCs w:val="18"/>
        </w:rPr>
      </w:pPr>
      <w:r w:rsidRPr="00801DFC">
        <w:rPr>
          <w:b/>
          <w:bCs/>
          <w:sz w:val="18"/>
          <w:szCs w:val="18"/>
        </w:rPr>
        <w:t xml:space="preserve">Parking:  </w:t>
      </w:r>
      <w:r w:rsidRPr="00801DFC">
        <w:rPr>
          <w:bCs/>
          <w:sz w:val="18"/>
          <w:szCs w:val="18"/>
        </w:rPr>
        <w:t>We understand that we must register our vehicles with the Office of Safety and Security</w:t>
      </w:r>
      <w:r w:rsidRPr="00801DFC">
        <w:rPr>
          <w:sz w:val="18"/>
          <w:szCs w:val="18"/>
        </w:rPr>
        <w:t xml:space="preserve">. We are aware that registration is needed to park in any of the campus lots including the ones directly behind/beside the apartments. We also understand that we may apply for the limited number of parking stickers given to the College by the City by going to the Office of Safety and Security. </w:t>
      </w:r>
    </w:p>
    <w:p w:rsidR="002B5276" w:rsidRPr="00801DFC" w:rsidRDefault="002B5276" w:rsidP="00801DFC">
      <w:pPr>
        <w:widowControl w:val="0"/>
        <w:rPr>
          <w:b/>
          <w:bCs/>
          <w:sz w:val="18"/>
          <w:szCs w:val="18"/>
          <w:u w:val="single"/>
        </w:rPr>
      </w:pPr>
    </w:p>
    <w:p w:rsidR="002E09EA" w:rsidRDefault="002B5276" w:rsidP="00801DFC">
      <w:pPr>
        <w:widowControl w:val="0"/>
        <w:rPr>
          <w:sz w:val="18"/>
          <w:szCs w:val="18"/>
        </w:rPr>
      </w:pPr>
      <w:r w:rsidRPr="00801DFC">
        <w:rPr>
          <w:b/>
          <w:bCs/>
          <w:sz w:val="18"/>
          <w:szCs w:val="18"/>
        </w:rPr>
        <w:t>Work Requests:</w:t>
      </w:r>
      <w:r w:rsidRPr="00801DFC">
        <w:rPr>
          <w:sz w:val="18"/>
          <w:szCs w:val="18"/>
        </w:rPr>
        <w:t xml:space="preserve">  We understand that, to make a request for maintenance or repairs, </w:t>
      </w:r>
      <w:r w:rsidR="002E09EA">
        <w:rPr>
          <w:sz w:val="18"/>
          <w:szCs w:val="18"/>
        </w:rPr>
        <w:t xml:space="preserve">as well, </w:t>
      </w:r>
      <w:r w:rsidR="002E09EA" w:rsidRPr="00801DFC">
        <w:rPr>
          <w:sz w:val="18"/>
          <w:szCs w:val="18"/>
        </w:rPr>
        <w:t>requests relating to phone, cable, TV, computer, or internet</w:t>
      </w:r>
      <w:r w:rsidR="002E09EA">
        <w:rPr>
          <w:sz w:val="18"/>
          <w:szCs w:val="18"/>
        </w:rPr>
        <w:t xml:space="preserve">, </w:t>
      </w:r>
      <w:r w:rsidRPr="00801DFC">
        <w:rPr>
          <w:sz w:val="18"/>
          <w:szCs w:val="18"/>
        </w:rPr>
        <w:t xml:space="preserve">we should complete work requests through Web-Advisor.   </w:t>
      </w:r>
    </w:p>
    <w:p w:rsidR="002B5276" w:rsidRDefault="002B5276" w:rsidP="00801DFC">
      <w:pPr>
        <w:widowControl w:val="0"/>
        <w:rPr>
          <w:sz w:val="18"/>
          <w:szCs w:val="18"/>
        </w:rPr>
      </w:pPr>
      <w:r w:rsidRPr="00801DFC">
        <w:rPr>
          <w:sz w:val="18"/>
          <w:szCs w:val="18"/>
        </w:rPr>
        <w:t>We are also aware that IT Services (</w:t>
      </w:r>
      <w:r>
        <w:rPr>
          <w:sz w:val="18"/>
          <w:szCs w:val="18"/>
        </w:rPr>
        <w:t>570-321-4150</w:t>
      </w:r>
      <w:r w:rsidRPr="00801DFC">
        <w:rPr>
          <w:sz w:val="18"/>
          <w:szCs w:val="18"/>
        </w:rPr>
        <w:t xml:space="preserve">) should be called for </w:t>
      </w:r>
      <w:r w:rsidRPr="001746B7">
        <w:rPr>
          <w:b/>
          <w:bCs/>
          <w:sz w:val="18"/>
          <w:szCs w:val="18"/>
        </w:rPr>
        <w:t>Cable Television (Apartments)</w:t>
      </w:r>
      <w:r w:rsidRPr="001746B7">
        <w:rPr>
          <w:bCs/>
          <w:sz w:val="18"/>
          <w:szCs w:val="18"/>
        </w:rPr>
        <w:t>:</w:t>
      </w:r>
      <w:r w:rsidRPr="001746B7">
        <w:rPr>
          <w:sz w:val="18"/>
          <w:szCs w:val="18"/>
        </w:rPr>
        <w:t xml:space="preserve">  </w:t>
      </w:r>
      <w:r>
        <w:rPr>
          <w:sz w:val="18"/>
          <w:szCs w:val="18"/>
        </w:rPr>
        <w:t>We understand that there is only one cable hookup for the a</w:t>
      </w:r>
      <w:r w:rsidRPr="001746B7">
        <w:rPr>
          <w:sz w:val="18"/>
          <w:szCs w:val="18"/>
        </w:rPr>
        <w:t xml:space="preserve">partment in the main living space (living room area). </w:t>
      </w:r>
      <w:r>
        <w:rPr>
          <w:sz w:val="18"/>
          <w:szCs w:val="18"/>
        </w:rPr>
        <w:t>We understand that t</w:t>
      </w:r>
      <w:r w:rsidRPr="001746B7">
        <w:rPr>
          <w:sz w:val="18"/>
          <w:szCs w:val="18"/>
        </w:rPr>
        <w:t>here</w:t>
      </w:r>
      <w:r>
        <w:rPr>
          <w:sz w:val="18"/>
          <w:szCs w:val="18"/>
        </w:rPr>
        <w:t xml:space="preserve"> are no</w:t>
      </w:r>
      <w:r w:rsidRPr="001746B7">
        <w:rPr>
          <w:sz w:val="18"/>
          <w:szCs w:val="18"/>
        </w:rPr>
        <w:t xml:space="preserve"> cable hookups in individual rooms. </w:t>
      </w:r>
      <w:r>
        <w:rPr>
          <w:sz w:val="18"/>
          <w:szCs w:val="18"/>
        </w:rPr>
        <w:t>We understand that s</w:t>
      </w:r>
      <w:r w:rsidRPr="001746B7">
        <w:rPr>
          <w:sz w:val="18"/>
          <w:szCs w:val="18"/>
        </w:rPr>
        <w:t>plicing cable cords is against the law</w:t>
      </w:r>
      <w:r>
        <w:rPr>
          <w:sz w:val="18"/>
          <w:szCs w:val="18"/>
        </w:rPr>
        <w:t xml:space="preserve"> and that </w:t>
      </w:r>
      <w:r w:rsidRPr="001746B7">
        <w:rPr>
          <w:sz w:val="18"/>
          <w:szCs w:val="18"/>
        </w:rPr>
        <w:t xml:space="preserve">Comcast, the cable company, has the right to check </w:t>
      </w:r>
      <w:r>
        <w:rPr>
          <w:sz w:val="18"/>
          <w:szCs w:val="18"/>
        </w:rPr>
        <w:t xml:space="preserve">the </w:t>
      </w:r>
      <w:r w:rsidRPr="001746B7">
        <w:rPr>
          <w:sz w:val="18"/>
          <w:szCs w:val="18"/>
        </w:rPr>
        <w:t xml:space="preserve">apartment if they suspect misuse. </w:t>
      </w:r>
      <w:r>
        <w:rPr>
          <w:sz w:val="18"/>
          <w:szCs w:val="18"/>
        </w:rPr>
        <w:t>We understand that splicing cable will also result in</w:t>
      </w:r>
      <w:r w:rsidRPr="001746B7">
        <w:rPr>
          <w:sz w:val="18"/>
          <w:szCs w:val="18"/>
        </w:rPr>
        <w:t xml:space="preserve"> College disciplinary action.</w:t>
      </w:r>
    </w:p>
    <w:p w:rsidR="002B5276" w:rsidRPr="00801DFC" w:rsidRDefault="002B5276" w:rsidP="00801DFC">
      <w:pPr>
        <w:widowControl w:val="0"/>
        <w:rPr>
          <w:b/>
          <w:sz w:val="18"/>
          <w:szCs w:val="18"/>
        </w:rPr>
      </w:pPr>
      <w:r w:rsidRPr="00801DFC">
        <w:rPr>
          <w:b/>
          <w:sz w:val="18"/>
          <w:szCs w:val="18"/>
        </w:rPr>
        <w:t> </w:t>
      </w:r>
    </w:p>
    <w:p w:rsidR="002B5276" w:rsidRDefault="002B5276" w:rsidP="001746B7">
      <w:pPr>
        <w:widowControl w:val="0"/>
        <w:rPr>
          <w:b/>
          <w:sz w:val="18"/>
          <w:szCs w:val="18"/>
        </w:rPr>
      </w:pPr>
      <w:r w:rsidRPr="00801DFC">
        <w:rPr>
          <w:b/>
          <w:bCs/>
          <w:sz w:val="18"/>
          <w:szCs w:val="18"/>
        </w:rPr>
        <w:t>Cable Television (Commons</w:t>
      </w:r>
      <w:r w:rsidRPr="001746B7">
        <w:rPr>
          <w:bCs/>
          <w:sz w:val="18"/>
          <w:szCs w:val="18"/>
        </w:rPr>
        <w:t>):</w:t>
      </w:r>
      <w:r w:rsidRPr="001746B7">
        <w:rPr>
          <w:sz w:val="18"/>
          <w:szCs w:val="18"/>
        </w:rPr>
        <w:t xml:space="preserve">  </w:t>
      </w:r>
      <w:r>
        <w:rPr>
          <w:sz w:val="18"/>
          <w:szCs w:val="18"/>
        </w:rPr>
        <w:t>We understand that t</w:t>
      </w:r>
      <w:r w:rsidRPr="001746B7">
        <w:rPr>
          <w:sz w:val="18"/>
          <w:szCs w:val="18"/>
        </w:rPr>
        <w:t>he</w:t>
      </w:r>
      <w:r>
        <w:rPr>
          <w:sz w:val="18"/>
          <w:szCs w:val="18"/>
        </w:rPr>
        <w:t>re are</w:t>
      </w:r>
      <w:r w:rsidRPr="001746B7">
        <w:rPr>
          <w:sz w:val="18"/>
          <w:szCs w:val="18"/>
        </w:rPr>
        <w:t xml:space="preserve"> cable jacks in each room </w:t>
      </w:r>
      <w:r>
        <w:rPr>
          <w:sz w:val="18"/>
          <w:szCs w:val="18"/>
        </w:rPr>
        <w:t>(bedrooms as well as the common living area).</w:t>
      </w:r>
    </w:p>
    <w:p w:rsidR="002B5276" w:rsidRDefault="002B5276" w:rsidP="001746B7">
      <w:pPr>
        <w:widowControl w:val="0"/>
        <w:rPr>
          <w:b/>
          <w:sz w:val="18"/>
          <w:szCs w:val="18"/>
        </w:rPr>
      </w:pPr>
    </w:p>
    <w:p w:rsidR="002B5276" w:rsidRPr="00801DFC" w:rsidRDefault="002B5276" w:rsidP="00801DFC">
      <w:pPr>
        <w:widowControl w:val="0"/>
        <w:rPr>
          <w:sz w:val="18"/>
          <w:szCs w:val="18"/>
        </w:rPr>
      </w:pPr>
      <w:r w:rsidRPr="00801DFC">
        <w:rPr>
          <w:b/>
          <w:sz w:val="18"/>
          <w:szCs w:val="18"/>
        </w:rPr>
        <w:t>Air Conditioners:</w:t>
      </w:r>
      <w:r w:rsidRPr="00801DFC">
        <w:rPr>
          <w:sz w:val="18"/>
          <w:szCs w:val="18"/>
        </w:rPr>
        <w:t xml:space="preserve">  We understand that air conditioner units are not permitted in the Apartments.  (Note: The Commons </w:t>
      </w:r>
      <w:r>
        <w:rPr>
          <w:sz w:val="18"/>
          <w:szCs w:val="18"/>
        </w:rPr>
        <w:t>has central air conditioning.)</w:t>
      </w:r>
      <w:r w:rsidRPr="00801DFC">
        <w:rPr>
          <w:sz w:val="18"/>
          <w:szCs w:val="18"/>
        </w:rPr>
        <w:t xml:space="preserve"> We understand that failure to comply with this regulation may result in fines and other disciplinary action.  </w:t>
      </w:r>
    </w:p>
    <w:p w:rsidR="00726B64" w:rsidRDefault="00726B64" w:rsidP="00801DFC">
      <w:pPr>
        <w:widowControl w:val="0"/>
        <w:rPr>
          <w:b/>
          <w:sz w:val="18"/>
          <w:szCs w:val="18"/>
        </w:rPr>
      </w:pPr>
    </w:p>
    <w:p w:rsidR="002B5276" w:rsidRPr="00801DFC" w:rsidRDefault="002B5276" w:rsidP="00801DFC">
      <w:pPr>
        <w:widowControl w:val="0"/>
        <w:rPr>
          <w:sz w:val="18"/>
          <w:szCs w:val="18"/>
        </w:rPr>
      </w:pPr>
      <w:r w:rsidRPr="00801DFC">
        <w:rPr>
          <w:b/>
          <w:sz w:val="18"/>
          <w:szCs w:val="18"/>
        </w:rPr>
        <w:t xml:space="preserve">Disclaimer:  </w:t>
      </w:r>
      <w:r w:rsidRPr="00801DFC">
        <w:rPr>
          <w:sz w:val="18"/>
          <w:szCs w:val="18"/>
        </w:rPr>
        <w:t xml:space="preserve">We understand </w:t>
      </w:r>
      <w:r w:rsidR="00F46AA8">
        <w:rPr>
          <w:sz w:val="18"/>
          <w:szCs w:val="18"/>
        </w:rPr>
        <w:t>that, in the event of a crisis</w:t>
      </w:r>
      <w:r w:rsidRPr="00801DFC">
        <w:rPr>
          <w:sz w:val="18"/>
          <w:szCs w:val="18"/>
        </w:rPr>
        <w:t>, the College reserves the right to use the Apartments and / or the Commons.  If such an extraordinary event were to occur, we understand that we may be asked to relocate for a temporary amount of time so that the Apartments and / or the Commons can be used by others.</w:t>
      </w:r>
    </w:p>
    <w:p w:rsidR="002B5276" w:rsidRPr="00801DFC" w:rsidRDefault="002B5276" w:rsidP="00801DFC">
      <w:pPr>
        <w:rPr>
          <w:b/>
          <w:sz w:val="18"/>
          <w:szCs w:val="18"/>
        </w:rPr>
      </w:pPr>
    </w:p>
    <w:p w:rsidR="002B5276" w:rsidRPr="00801DFC" w:rsidRDefault="002B5276" w:rsidP="00801DFC">
      <w:pPr>
        <w:rPr>
          <w:b/>
          <w:sz w:val="18"/>
          <w:szCs w:val="18"/>
        </w:rPr>
      </w:pPr>
      <w:r w:rsidRPr="00801DFC">
        <w:rPr>
          <w:b/>
          <w:sz w:val="18"/>
          <w:szCs w:val="18"/>
        </w:rPr>
        <w:t>AGREEMENT:</w:t>
      </w:r>
    </w:p>
    <w:p w:rsidR="002B5276" w:rsidRDefault="002B5276" w:rsidP="00801DFC">
      <w:pPr>
        <w:pStyle w:val="BodyTextIndent2"/>
        <w:ind w:left="0"/>
        <w:rPr>
          <w:sz w:val="18"/>
          <w:szCs w:val="18"/>
        </w:rPr>
      </w:pPr>
      <w:r w:rsidRPr="00801DFC">
        <w:rPr>
          <w:sz w:val="18"/>
          <w:szCs w:val="18"/>
        </w:rPr>
        <w:t>We have read, understand and agree to comply with the “20</w:t>
      </w:r>
      <w:r>
        <w:rPr>
          <w:sz w:val="18"/>
          <w:szCs w:val="18"/>
        </w:rPr>
        <w:t>1</w:t>
      </w:r>
      <w:r w:rsidR="00BB53E0">
        <w:rPr>
          <w:sz w:val="18"/>
          <w:szCs w:val="18"/>
        </w:rPr>
        <w:t>9-2020</w:t>
      </w:r>
      <w:r w:rsidRPr="00801DFC">
        <w:rPr>
          <w:sz w:val="18"/>
          <w:szCs w:val="18"/>
        </w:rPr>
        <w:t xml:space="preserve"> College-Owned Apartments and the Commons Terms and Agreement.”  We are aware of the responsibilities involved and agree to abide by this document.</w:t>
      </w:r>
    </w:p>
    <w:p w:rsidR="002B5276" w:rsidRPr="00801DFC" w:rsidRDefault="002B5276" w:rsidP="00801DFC">
      <w:pPr>
        <w:pStyle w:val="BodyTextIndent2"/>
        <w:ind w:left="0"/>
        <w:rPr>
          <w:sz w:val="18"/>
          <w:szCs w:val="18"/>
        </w:rPr>
      </w:pPr>
    </w:p>
    <w:tbl>
      <w:tblPr>
        <w:tblW w:w="11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3793"/>
        <w:gridCol w:w="3793"/>
      </w:tblGrid>
      <w:tr w:rsidR="002B5276" w:rsidRPr="00022231" w:rsidTr="00E00EAB">
        <w:trPr>
          <w:trHeight w:val="476"/>
        </w:trPr>
        <w:tc>
          <w:tcPr>
            <w:tcW w:w="3793" w:type="dxa"/>
          </w:tcPr>
          <w:p w:rsidR="002B5276" w:rsidRPr="00022231" w:rsidRDefault="002B5276" w:rsidP="00801DFC">
            <w:pPr>
              <w:rPr>
                <w:b/>
                <w:caps/>
                <w:sz w:val="18"/>
                <w:szCs w:val="18"/>
              </w:rPr>
            </w:pPr>
            <w:r w:rsidRPr="00022231">
              <w:rPr>
                <w:b/>
                <w:caps/>
                <w:sz w:val="18"/>
                <w:szCs w:val="18"/>
              </w:rPr>
              <w:t xml:space="preserve">RESIDENT Name(S) </w:t>
            </w:r>
          </w:p>
        </w:tc>
        <w:tc>
          <w:tcPr>
            <w:tcW w:w="3793" w:type="dxa"/>
          </w:tcPr>
          <w:p w:rsidR="002B5276" w:rsidRPr="00022231" w:rsidRDefault="002B5276" w:rsidP="00801DFC">
            <w:pPr>
              <w:rPr>
                <w:b/>
                <w:caps/>
                <w:sz w:val="18"/>
                <w:szCs w:val="18"/>
              </w:rPr>
            </w:pPr>
            <w:r w:rsidRPr="00022231">
              <w:rPr>
                <w:b/>
                <w:caps/>
                <w:sz w:val="18"/>
                <w:szCs w:val="18"/>
              </w:rPr>
              <w:t>Signature</w:t>
            </w:r>
          </w:p>
        </w:tc>
        <w:tc>
          <w:tcPr>
            <w:tcW w:w="3793" w:type="dxa"/>
          </w:tcPr>
          <w:p w:rsidR="002B5276" w:rsidRPr="00022231" w:rsidRDefault="002B5276" w:rsidP="00801DFC">
            <w:pPr>
              <w:rPr>
                <w:b/>
                <w:caps/>
                <w:sz w:val="18"/>
                <w:szCs w:val="18"/>
              </w:rPr>
            </w:pPr>
            <w:r w:rsidRPr="00022231">
              <w:rPr>
                <w:b/>
                <w:caps/>
                <w:sz w:val="18"/>
                <w:szCs w:val="18"/>
              </w:rPr>
              <w:t>Apartment/Commons Unit #</w:t>
            </w:r>
          </w:p>
        </w:tc>
      </w:tr>
      <w:tr w:rsidR="002B5276" w:rsidRPr="00022231" w:rsidTr="005E7C98">
        <w:trPr>
          <w:trHeight w:val="404"/>
        </w:trPr>
        <w:tc>
          <w:tcPr>
            <w:tcW w:w="3793" w:type="dxa"/>
          </w:tcPr>
          <w:p w:rsidR="002B5276" w:rsidRPr="00022231" w:rsidRDefault="002B5276" w:rsidP="00801DFC">
            <w:pPr>
              <w:rPr>
                <w:sz w:val="18"/>
                <w:szCs w:val="18"/>
              </w:rPr>
            </w:pPr>
          </w:p>
        </w:tc>
        <w:tc>
          <w:tcPr>
            <w:tcW w:w="3793" w:type="dxa"/>
          </w:tcPr>
          <w:p w:rsidR="002B5276" w:rsidRPr="00022231" w:rsidRDefault="002B5276" w:rsidP="00801DFC">
            <w:pPr>
              <w:rPr>
                <w:sz w:val="18"/>
                <w:szCs w:val="18"/>
              </w:rPr>
            </w:pPr>
          </w:p>
        </w:tc>
        <w:tc>
          <w:tcPr>
            <w:tcW w:w="3793" w:type="dxa"/>
          </w:tcPr>
          <w:p w:rsidR="002B5276" w:rsidRPr="00022231" w:rsidRDefault="002B5276" w:rsidP="00801DFC">
            <w:pPr>
              <w:rPr>
                <w:sz w:val="18"/>
                <w:szCs w:val="18"/>
              </w:rPr>
            </w:pPr>
          </w:p>
        </w:tc>
      </w:tr>
      <w:tr w:rsidR="002B5276" w:rsidRPr="00022231" w:rsidTr="005E7C98">
        <w:trPr>
          <w:trHeight w:val="386"/>
        </w:trPr>
        <w:tc>
          <w:tcPr>
            <w:tcW w:w="3793" w:type="dxa"/>
          </w:tcPr>
          <w:p w:rsidR="002B5276" w:rsidRPr="00022231" w:rsidRDefault="002B5276" w:rsidP="00801DFC">
            <w:pPr>
              <w:rPr>
                <w:sz w:val="18"/>
                <w:szCs w:val="18"/>
              </w:rPr>
            </w:pPr>
          </w:p>
        </w:tc>
        <w:tc>
          <w:tcPr>
            <w:tcW w:w="3793" w:type="dxa"/>
          </w:tcPr>
          <w:p w:rsidR="002B5276" w:rsidRPr="00022231" w:rsidRDefault="002B5276" w:rsidP="00801DFC">
            <w:pPr>
              <w:rPr>
                <w:sz w:val="18"/>
                <w:szCs w:val="18"/>
              </w:rPr>
            </w:pPr>
          </w:p>
        </w:tc>
        <w:tc>
          <w:tcPr>
            <w:tcW w:w="3793" w:type="dxa"/>
          </w:tcPr>
          <w:p w:rsidR="002B5276" w:rsidRPr="00022231" w:rsidRDefault="002B5276" w:rsidP="00801DFC">
            <w:pPr>
              <w:rPr>
                <w:b/>
                <w:caps/>
                <w:sz w:val="18"/>
                <w:szCs w:val="18"/>
              </w:rPr>
            </w:pPr>
            <w:r w:rsidRPr="00022231">
              <w:rPr>
                <w:b/>
                <w:caps/>
                <w:sz w:val="18"/>
                <w:szCs w:val="18"/>
              </w:rPr>
              <w:t>Staff/Witness Signature</w:t>
            </w:r>
          </w:p>
        </w:tc>
      </w:tr>
      <w:tr w:rsidR="002B5276" w:rsidRPr="00022231" w:rsidTr="005E7C98">
        <w:trPr>
          <w:trHeight w:val="449"/>
        </w:trPr>
        <w:tc>
          <w:tcPr>
            <w:tcW w:w="3793" w:type="dxa"/>
          </w:tcPr>
          <w:p w:rsidR="002B5276" w:rsidRPr="00022231" w:rsidRDefault="002B5276" w:rsidP="00801DFC">
            <w:pPr>
              <w:rPr>
                <w:sz w:val="18"/>
                <w:szCs w:val="18"/>
              </w:rPr>
            </w:pPr>
          </w:p>
        </w:tc>
        <w:tc>
          <w:tcPr>
            <w:tcW w:w="3793" w:type="dxa"/>
          </w:tcPr>
          <w:p w:rsidR="002B5276" w:rsidRPr="00022231" w:rsidRDefault="002B5276" w:rsidP="00801DFC">
            <w:pPr>
              <w:rPr>
                <w:sz w:val="18"/>
                <w:szCs w:val="18"/>
              </w:rPr>
            </w:pPr>
          </w:p>
        </w:tc>
        <w:tc>
          <w:tcPr>
            <w:tcW w:w="3793" w:type="dxa"/>
          </w:tcPr>
          <w:p w:rsidR="002B5276" w:rsidRPr="00022231" w:rsidRDefault="002B5276" w:rsidP="00801DFC">
            <w:pPr>
              <w:rPr>
                <w:b/>
                <w:caps/>
                <w:sz w:val="18"/>
                <w:szCs w:val="18"/>
              </w:rPr>
            </w:pPr>
          </w:p>
        </w:tc>
      </w:tr>
      <w:tr w:rsidR="002B5276" w:rsidRPr="00022231" w:rsidTr="00022231">
        <w:trPr>
          <w:trHeight w:val="498"/>
        </w:trPr>
        <w:tc>
          <w:tcPr>
            <w:tcW w:w="3793" w:type="dxa"/>
          </w:tcPr>
          <w:p w:rsidR="002B5276" w:rsidRPr="00022231" w:rsidRDefault="002B5276" w:rsidP="00801DFC">
            <w:pPr>
              <w:rPr>
                <w:sz w:val="18"/>
                <w:szCs w:val="18"/>
              </w:rPr>
            </w:pPr>
          </w:p>
        </w:tc>
        <w:tc>
          <w:tcPr>
            <w:tcW w:w="3793" w:type="dxa"/>
          </w:tcPr>
          <w:p w:rsidR="002B5276" w:rsidRPr="00022231" w:rsidRDefault="002B5276" w:rsidP="00801DFC">
            <w:pPr>
              <w:rPr>
                <w:sz w:val="18"/>
                <w:szCs w:val="18"/>
              </w:rPr>
            </w:pPr>
          </w:p>
        </w:tc>
        <w:tc>
          <w:tcPr>
            <w:tcW w:w="3793" w:type="dxa"/>
          </w:tcPr>
          <w:p w:rsidR="002B5276" w:rsidRPr="00022231" w:rsidRDefault="002B5276" w:rsidP="00801DFC">
            <w:pPr>
              <w:rPr>
                <w:b/>
                <w:caps/>
                <w:sz w:val="18"/>
                <w:szCs w:val="18"/>
              </w:rPr>
            </w:pPr>
            <w:r w:rsidRPr="00022231">
              <w:rPr>
                <w:b/>
                <w:caps/>
                <w:sz w:val="18"/>
                <w:szCs w:val="18"/>
              </w:rPr>
              <w:t>Date</w:t>
            </w:r>
          </w:p>
        </w:tc>
      </w:tr>
      <w:tr w:rsidR="002B5276" w:rsidRPr="00022231" w:rsidTr="00E00EAB">
        <w:trPr>
          <w:trHeight w:val="467"/>
        </w:trPr>
        <w:tc>
          <w:tcPr>
            <w:tcW w:w="3793" w:type="dxa"/>
          </w:tcPr>
          <w:p w:rsidR="002B5276" w:rsidRPr="00022231" w:rsidRDefault="002B5276" w:rsidP="00801DFC">
            <w:pPr>
              <w:rPr>
                <w:sz w:val="18"/>
                <w:szCs w:val="18"/>
              </w:rPr>
            </w:pPr>
          </w:p>
        </w:tc>
        <w:tc>
          <w:tcPr>
            <w:tcW w:w="3793" w:type="dxa"/>
          </w:tcPr>
          <w:p w:rsidR="002B5276" w:rsidRPr="00022231" w:rsidRDefault="002B5276" w:rsidP="00801DFC">
            <w:pPr>
              <w:rPr>
                <w:sz w:val="18"/>
                <w:szCs w:val="18"/>
              </w:rPr>
            </w:pPr>
          </w:p>
        </w:tc>
        <w:tc>
          <w:tcPr>
            <w:tcW w:w="3793" w:type="dxa"/>
          </w:tcPr>
          <w:p w:rsidR="002B5276" w:rsidRPr="00022231" w:rsidRDefault="002B5276" w:rsidP="00801DFC">
            <w:pPr>
              <w:rPr>
                <w:sz w:val="18"/>
                <w:szCs w:val="18"/>
              </w:rPr>
            </w:pPr>
          </w:p>
        </w:tc>
      </w:tr>
    </w:tbl>
    <w:p w:rsidR="002F2DFC" w:rsidRDefault="002B5276" w:rsidP="00801DFC">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bookmarkStart w:id="1" w:name="_GoBack"/>
      <w:bookmarkEnd w:id="1"/>
      <w:r>
        <w:rPr>
          <w:sz w:val="18"/>
          <w:szCs w:val="18"/>
        </w:rPr>
        <w:tab/>
      </w:r>
      <w:r>
        <w:rPr>
          <w:sz w:val="18"/>
          <w:szCs w:val="18"/>
        </w:rPr>
        <w:tab/>
      </w:r>
      <w:r>
        <w:rPr>
          <w:sz w:val="18"/>
          <w:szCs w:val="18"/>
        </w:rPr>
        <w:tab/>
      </w:r>
      <w:r w:rsidR="00803810">
        <w:rPr>
          <w:sz w:val="18"/>
          <w:szCs w:val="18"/>
        </w:rPr>
        <w:t>Updated 0</w:t>
      </w:r>
      <w:r w:rsidR="003E411B">
        <w:rPr>
          <w:sz w:val="18"/>
          <w:szCs w:val="18"/>
        </w:rPr>
        <w:t>4</w:t>
      </w:r>
      <w:r w:rsidR="00803810">
        <w:rPr>
          <w:sz w:val="18"/>
          <w:szCs w:val="18"/>
        </w:rPr>
        <w:t>/</w:t>
      </w:r>
      <w:r w:rsidR="002E09EA">
        <w:rPr>
          <w:sz w:val="18"/>
          <w:szCs w:val="18"/>
        </w:rPr>
        <w:t>21</w:t>
      </w:r>
    </w:p>
    <w:sectPr w:rsidR="002F2DFC" w:rsidSect="00E00EAB">
      <w:pgSz w:w="12240" w:h="20160" w:code="5"/>
      <w:pgMar w:top="144" w:right="576" w:bottom="144" w:left="576" w:header="720" w:footer="720" w:gutter="0"/>
      <w:paperSrc w:first="1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276" w:rsidRDefault="002B5276">
      <w:r>
        <w:separator/>
      </w:r>
    </w:p>
  </w:endnote>
  <w:endnote w:type="continuationSeparator" w:id="0">
    <w:p w:rsidR="002B5276" w:rsidRDefault="002B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276" w:rsidRDefault="002B5276">
      <w:r>
        <w:separator/>
      </w:r>
    </w:p>
  </w:footnote>
  <w:footnote w:type="continuationSeparator" w:id="0">
    <w:p w:rsidR="002B5276" w:rsidRDefault="002B5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00B7D"/>
    <w:multiLevelType w:val="singleLevel"/>
    <w:tmpl w:val="DF02FE30"/>
    <w:lvl w:ilvl="0">
      <w:start w:val="1"/>
      <w:numFmt w:val="lowerLetter"/>
      <w:lvlText w:val="%1."/>
      <w:lvlJc w:val="left"/>
      <w:pPr>
        <w:tabs>
          <w:tab w:val="num" w:pos="720"/>
        </w:tabs>
        <w:ind w:left="720" w:hanging="360"/>
      </w:pPr>
      <w:rPr>
        <w:rFonts w:cs="Times New Roman" w:hint="default"/>
      </w:rPr>
    </w:lvl>
  </w:abstractNum>
  <w:abstractNum w:abstractNumId="1" w15:restartNumberingAfterBreak="0">
    <w:nsid w:val="17C46D6E"/>
    <w:multiLevelType w:val="singleLevel"/>
    <w:tmpl w:val="0409000F"/>
    <w:lvl w:ilvl="0">
      <w:start w:val="9"/>
      <w:numFmt w:val="decimal"/>
      <w:lvlText w:val="%1."/>
      <w:lvlJc w:val="left"/>
      <w:pPr>
        <w:tabs>
          <w:tab w:val="num" w:pos="360"/>
        </w:tabs>
        <w:ind w:left="360" w:hanging="360"/>
      </w:pPr>
      <w:rPr>
        <w:rFonts w:cs="Times New Roman" w:hint="default"/>
      </w:rPr>
    </w:lvl>
  </w:abstractNum>
  <w:abstractNum w:abstractNumId="2" w15:restartNumberingAfterBreak="0">
    <w:nsid w:val="1F98338D"/>
    <w:multiLevelType w:val="hybridMultilevel"/>
    <w:tmpl w:val="86E6AA5E"/>
    <w:lvl w:ilvl="0" w:tplc="0409000F">
      <w:start w:val="9"/>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475562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5DA1394C"/>
    <w:multiLevelType w:val="singleLevel"/>
    <w:tmpl w:val="0409000F"/>
    <w:lvl w:ilvl="0">
      <w:start w:val="11"/>
      <w:numFmt w:val="decimal"/>
      <w:lvlText w:val="%1."/>
      <w:lvlJc w:val="left"/>
      <w:pPr>
        <w:tabs>
          <w:tab w:val="num" w:pos="360"/>
        </w:tabs>
        <w:ind w:left="360" w:hanging="360"/>
      </w:pPr>
      <w:rPr>
        <w:rFonts w:cs="Times New Roman"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6B"/>
    <w:rsid w:val="000114A9"/>
    <w:rsid w:val="00022231"/>
    <w:rsid w:val="00083AFF"/>
    <w:rsid w:val="00096CE7"/>
    <w:rsid w:val="000D2423"/>
    <w:rsid w:val="000D5B79"/>
    <w:rsid w:val="00121557"/>
    <w:rsid w:val="00123275"/>
    <w:rsid w:val="00137783"/>
    <w:rsid w:val="00140B61"/>
    <w:rsid w:val="001746B7"/>
    <w:rsid w:val="0018379F"/>
    <w:rsid w:val="00190085"/>
    <w:rsid w:val="00193BD6"/>
    <w:rsid w:val="001A17FF"/>
    <w:rsid w:val="001C0A10"/>
    <w:rsid w:val="001E683C"/>
    <w:rsid w:val="0020706B"/>
    <w:rsid w:val="00226DE9"/>
    <w:rsid w:val="00232BE8"/>
    <w:rsid w:val="00255F10"/>
    <w:rsid w:val="002657D3"/>
    <w:rsid w:val="0027301E"/>
    <w:rsid w:val="00294B96"/>
    <w:rsid w:val="002B5276"/>
    <w:rsid w:val="002D3FB8"/>
    <w:rsid w:val="002D5019"/>
    <w:rsid w:val="002E09EA"/>
    <w:rsid w:val="002F2DFC"/>
    <w:rsid w:val="00314149"/>
    <w:rsid w:val="00320601"/>
    <w:rsid w:val="003336D5"/>
    <w:rsid w:val="0033445F"/>
    <w:rsid w:val="00363D02"/>
    <w:rsid w:val="00370BBD"/>
    <w:rsid w:val="00375386"/>
    <w:rsid w:val="00376EF2"/>
    <w:rsid w:val="00390F64"/>
    <w:rsid w:val="003938BE"/>
    <w:rsid w:val="00396364"/>
    <w:rsid w:val="003A450B"/>
    <w:rsid w:val="003C5D64"/>
    <w:rsid w:val="003D5073"/>
    <w:rsid w:val="003E3F57"/>
    <w:rsid w:val="003E411B"/>
    <w:rsid w:val="003F151C"/>
    <w:rsid w:val="003F2845"/>
    <w:rsid w:val="00445D86"/>
    <w:rsid w:val="00466267"/>
    <w:rsid w:val="00470E5F"/>
    <w:rsid w:val="00471C45"/>
    <w:rsid w:val="00472259"/>
    <w:rsid w:val="00480EFD"/>
    <w:rsid w:val="004904D9"/>
    <w:rsid w:val="004B1F43"/>
    <w:rsid w:val="004B35B4"/>
    <w:rsid w:val="004C2197"/>
    <w:rsid w:val="004C7E5A"/>
    <w:rsid w:val="004E1CA2"/>
    <w:rsid w:val="0052481D"/>
    <w:rsid w:val="00540CEE"/>
    <w:rsid w:val="00573D4B"/>
    <w:rsid w:val="00582094"/>
    <w:rsid w:val="0058383C"/>
    <w:rsid w:val="005A0DDE"/>
    <w:rsid w:val="005C08BB"/>
    <w:rsid w:val="005C4AF8"/>
    <w:rsid w:val="005D01C2"/>
    <w:rsid w:val="005D1F20"/>
    <w:rsid w:val="005E7C98"/>
    <w:rsid w:val="006001AD"/>
    <w:rsid w:val="00601EC8"/>
    <w:rsid w:val="00611C38"/>
    <w:rsid w:val="00621F64"/>
    <w:rsid w:val="00624004"/>
    <w:rsid w:val="0063469F"/>
    <w:rsid w:val="0064528F"/>
    <w:rsid w:val="00651DAB"/>
    <w:rsid w:val="00655B74"/>
    <w:rsid w:val="0067515D"/>
    <w:rsid w:val="00686A7B"/>
    <w:rsid w:val="006C7BB5"/>
    <w:rsid w:val="006D79DA"/>
    <w:rsid w:val="006E6759"/>
    <w:rsid w:val="006F1919"/>
    <w:rsid w:val="00700A2D"/>
    <w:rsid w:val="00704FBE"/>
    <w:rsid w:val="00711482"/>
    <w:rsid w:val="00725602"/>
    <w:rsid w:val="00726B64"/>
    <w:rsid w:val="007351A8"/>
    <w:rsid w:val="00740926"/>
    <w:rsid w:val="0074673D"/>
    <w:rsid w:val="00750026"/>
    <w:rsid w:val="00776EB0"/>
    <w:rsid w:val="007E4810"/>
    <w:rsid w:val="00801DFC"/>
    <w:rsid w:val="00803810"/>
    <w:rsid w:val="008076D0"/>
    <w:rsid w:val="00823995"/>
    <w:rsid w:val="00834F75"/>
    <w:rsid w:val="00847800"/>
    <w:rsid w:val="00855FC1"/>
    <w:rsid w:val="00861E7D"/>
    <w:rsid w:val="008B2842"/>
    <w:rsid w:val="008D78FF"/>
    <w:rsid w:val="008E5294"/>
    <w:rsid w:val="008E7EB6"/>
    <w:rsid w:val="00912EAE"/>
    <w:rsid w:val="009337E7"/>
    <w:rsid w:val="00964B0D"/>
    <w:rsid w:val="009C4332"/>
    <w:rsid w:val="009E5B69"/>
    <w:rsid w:val="00A10C8A"/>
    <w:rsid w:val="00A31F5C"/>
    <w:rsid w:val="00A70276"/>
    <w:rsid w:val="00A7376B"/>
    <w:rsid w:val="00AB060E"/>
    <w:rsid w:val="00AC1D47"/>
    <w:rsid w:val="00AD2872"/>
    <w:rsid w:val="00B076FD"/>
    <w:rsid w:val="00B66F46"/>
    <w:rsid w:val="00B86257"/>
    <w:rsid w:val="00B9197E"/>
    <w:rsid w:val="00BA2940"/>
    <w:rsid w:val="00BA59F9"/>
    <w:rsid w:val="00BB53E0"/>
    <w:rsid w:val="00BF2FF6"/>
    <w:rsid w:val="00BF502A"/>
    <w:rsid w:val="00C372A7"/>
    <w:rsid w:val="00C4636A"/>
    <w:rsid w:val="00CB7435"/>
    <w:rsid w:val="00CD0C44"/>
    <w:rsid w:val="00CE0103"/>
    <w:rsid w:val="00CE2055"/>
    <w:rsid w:val="00CE3E84"/>
    <w:rsid w:val="00D0591F"/>
    <w:rsid w:val="00D32E95"/>
    <w:rsid w:val="00D33ABC"/>
    <w:rsid w:val="00D35ABD"/>
    <w:rsid w:val="00D403B1"/>
    <w:rsid w:val="00D86E0B"/>
    <w:rsid w:val="00D91A2D"/>
    <w:rsid w:val="00DC21E4"/>
    <w:rsid w:val="00DC7F87"/>
    <w:rsid w:val="00DE1A4A"/>
    <w:rsid w:val="00DE3EA7"/>
    <w:rsid w:val="00DE5ED6"/>
    <w:rsid w:val="00E00E95"/>
    <w:rsid w:val="00E00EAB"/>
    <w:rsid w:val="00E25850"/>
    <w:rsid w:val="00E6054E"/>
    <w:rsid w:val="00E616E7"/>
    <w:rsid w:val="00E86E96"/>
    <w:rsid w:val="00E95FA0"/>
    <w:rsid w:val="00EF4EE3"/>
    <w:rsid w:val="00F20332"/>
    <w:rsid w:val="00F203AC"/>
    <w:rsid w:val="00F41954"/>
    <w:rsid w:val="00F46AA8"/>
    <w:rsid w:val="00F51505"/>
    <w:rsid w:val="00F94568"/>
    <w:rsid w:val="00F950D3"/>
    <w:rsid w:val="00FA6C37"/>
    <w:rsid w:val="00FB1851"/>
    <w:rsid w:val="00FB7684"/>
    <w:rsid w:val="00FC3C17"/>
    <w:rsid w:val="00FF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E768A"/>
  <w15:docId w15:val="{F200F60E-2080-4490-A989-9B7E2B51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019"/>
  </w:style>
  <w:style w:type="paragraph" w:styleId="Heading1">
    <w:name w:val="heading 1"/>
    <w:basedOn w:val="Normal"/>
    <w:next w:val="Normal"/>
    <w:link w:val="Heading1Char"/>
    <w:uiPriority w:val="9"/>
    <w:qFormat/>
    <w:rsid w:val="002D5019"/>
    <w:pPr>
      <w:keepNext/>
      <w:outlineLvl w:val="0"/>
    </w:pPr>
    <w:rPr>
      <w:sz w:val="24"/>
    </w:rPr>
  </w:style>
  <w:style w:type="paragraph" w:styleId="Heading2">
    <w:name w:val="heading 2"/>
    <w:basedOn w:val="Normal"/>
    <w:next w:val="Normal"/>
    <w:link w:val="Heading2Char"/>
    <w:semiHidden/>
    <w:unhideWhenUsed/>
    <w:qFormat/>
    <w:rsid w:val="00A10C8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80C"/>
    <w:rPr>
      <w:rFonts w:ascii="Cambria" w:eastAsia="Times New Roman" w:hAnsi="Cambria" w:cs="Times New Roman"/>
      <w:b/>
      <w:bCs/>
      <w:kern w:val="32"/>
      <w:sz w:val="32"/>
      <w:szCs w:val="32"/>
    </w:rPr>
  </w:style>
  <w:style w:type="paragraph" w:styleId="Title">
    <w:name w:val="Title"/>
    <w:basedOn w:val="Normal"/>
    <w:link w:val="TitleChar"/>
    <w:uiPriority w:val="10"/>
    <w:qFormat/>
    <w:rsid w:val="002D5019"/>
    <w:pPr>
      <w:jc w:val="center"/>
    </w:pPr>
    <w:rPr>
      <w:b/>
      <w:sz w:val="24"/>
    </w:rPr>
  </w:style>
  <w:style w:type="character" w:customStyle="1" w:styleId="TitleChar">
    <w:name w:val="Title Char"/>
    <w:basedOn w:val="DefaultParagraphFont"/>
    <w:link w:val="Title"/>
    <w:uiPriority w:val="10"/>
    <w:rsid w:val="009C280C"/>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2D5019"/>
    <w:pPr>
      <w:ind w:left="360" w:hanging="360"/>
    </w:pPr>
  </w:style>
  <w:style w:type="character" w:customStyle="1" w:styleId="BodyTextIndentChar">
    <w:name w:val="Body Text Indent Char"/>
    <w:basedOn w:val="DefaultParagraphFont"/>
    <w:link w:val="BodyTextIndent"/>
    <w:uiPriority w:val="99"/>
    <w:semiHidden/>
    <w:rsid w:val="009C280C"/>
  </w:style>
  <w:style w:type="paragraph" w:styleId="BodyTextIndent2">
    <w:name w:val="Body Text Indent 2"/>
    <w:basedOn w:val="Normal"/>
    <w:link w:val="BodyTextIndent2Char"/>
    <w:uiPriority w:val="99"/>
    <w:rsid w:val="002D5019"/>
    <w:pPr>
      <w:ind w:left="360"/>
    </w:pPr>
  </w:style>
  <w:style w:type="character" w:customStyle="1" w:styleId="BodyTextIndent2Char">
    <w:name w:val="Body Text Indent 2 Char"/>
    <w:basedOn w:val="DefaultParagraphFont"/>
    <w:link w:val="BodyTextIndent2"/>
    <w:uiPriority w:val="99"/>
    <w:semiHidden/>
    <w:rsid w:val="009C280C"/>
  </w:style>
  <w:style w:type="character" w:styleId="Hyperlink">
    <w:name w:val="Hyperlink"/>
    <w:basedOn w:val="DefaultParagraphFont"/>
    <w:uiPriority w:val="99"/>
    <w:rsid w:val="0020706B"/>
    <w:rPr>
      <w:rFonts w:cs="Times New Roman"/>
      <w:color w:val="0000FF"/>
      <w:u w:val="single"/>
    </w:rPr>
  </w:style>
  <w:style w:type="paragraph" w:styleId="BalloonText">
    <w:name w:val="Balloon Text"/>
    <w:basedOn w:val="Normal"/>
    <w:link w:val="BalloonTextChar"/>
    <w:uiPriority w:val="99"/>
    <w:semiHidden/>
    <w:rsid w:val="00E25850"/>
    <w:rPr>
      <w:rFonts w:ascii="Tahoma" w:hAnsi="Tahoma" w:cs="Tahoma"/>
      <w:sz w:val="16"/>
      <w:szCs w:val="16"/>
    </w:rPr>
  </w:style>
  <w:style w:type="character" w:customStyle="1" w:styleId="BalloonTextChar">
    <w:name w:val="Balloon Text Char"/>
    <w:basedOn w:val="DefaultParagraphFont"/>
    <w:link w:val="BalloonText"/>
    <w:uiPriority w:val="99"/>
    <w:semiHidden/>
    <w:rsid w:val="009C280C"/>
    <w:rPr>
      <w:sz w:val="0"/>
      <w:szCs w:val="0"/>
    </w:rPr>
  </w:style>
  <w:style w:type="paragraph" w:styleId="Header">
    <w:name w:val="header"/>
    <w:basedOn w:val="Normal"/>
    <w:link w:val="HeaderChar"/>
    <w:uiPriority w:val="99"/>
    <w:rsid w:val="00226DE9"/>
    <w:pPr>
      <w:tabs>
        <w:tab w:val="center" w:pos="4320"/>
        <w:tab w:val="right" w:pos="8640"/>
      </w:tabs>
    </w:pPr>
  </w:style>
  <w:style w:type="character" w:customStyle="1" w:styleId="HeaderChar">
    <w:name w:val="Header Char"/>
    <w:basedOn w:val="DefaultParagraphFont"/>
    <w:link w:val="Header"/>
    <w:uiPriority w:val="99"/>
    <w:semiHidden/>
    <w:rsid w:val="009C280C"/>
  </w:style>
  <w:style w:type="paragraph" w:styleId="Footer">
    <w:name w:val="footer"/>
    <w:basedOn w:val="Normal"/>
    <w:link w:val="FooterChar"/>
    <w:uiPriority w:val="99"/>
    <w:rsid w:val="00226DE9"/>
    <w:pPr>
      <w:tabs>
        <w:tab w:val="center" w:pos="4320"/>
        <w:tab w:val="right" w:pos="8640"/>
      </w:tabs>
    </w:pPr>
  </w:style>
  <w:style w:type="character" w:customStyle="1" w:styleId="FooterChar">
    <w:name w:val="Footer Char"/>
    <w:basedOn w:val="DefaultParagraphFont"/>
    <w:link w:val="Footer"/>
    <w:uiPriority w:val="99"/>
    <w:rsid w:val="009C280C"/>
  </w:style>
  <w:style w:type="paragraph" w:styleId="DocumentMap">
    <w:name w:val="Document Map"/>
    <w:basedOn w:val="Normal"/>
    <w:link w:val="DocumentMapChar"/>
    <w:rsid w:val="00A10C8A"/>
    <w:rPr>
      <w:rFonts w:ascii="Tahoma" w:hAnsi="Tahoma" w:cs="Tahoma"/>
      <w:sz w:val="16"/>
      <w:szCs w:val="16"/>
    </w:rPr>
  </w:style>
  <w:style w:type="character" w:customStyle="1" w:styleId="DocumentMapChar">
    <w:name w:val="Document Map Char"/>
    <w:basedOn w:val="DefaultParagraphFont"/>
    <w:link w:val="DocumentMap"/>
    <w:rsid w:val="00A10C8A"/>
    <w:rPr>
      <w:rFonts w:ascii="Tahoma" w:hAnsi="Tahoma" w:cs="Tahoma"/>
      <w:sz w:val="16"/>
      <w:szCs w:val="16"/>
    </w:rPr>
  </w:style>
  <w:style w:type="character" w:customStyle="1" w:styleId="Heading2Char">
    <w:name w:val="Heading 2 Char"/>
    <w:basedOn w:val="DefaultParagraphFont"/>
    <w:link w:val="Heading2"/>
    <w:semiHidden/>
    <w:rsid w:val="00A10C8A"/>
    <w:rPr>
      <w:rFonts w:ascii="Cambria" w:eastAsia="Times New Roman" w:hAnsi="Cambria" w:cs="Times New Roman"/>
      <w:b/>
      <w:bCs/>
      <w:i/>
      <w:iCs/>
      <w:sz w:val="28"/>
      <w:szCs w:val="28"/>
    </w:rPr>
  </w:style>
  <w:style w:type="table" w:styleId="TableGrid">
    <w:name w:val="Table Grid"/>
    <w:basedOn w:val="TableNormal"/>
    <w:rsid w:val="00480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22142">
      <w:bodyDiv w:val="1"/>
      <w:marLeft w:val="0"/>
      <w:marRight w:val="0"/>
      <w:marTop w:val="0"/>
      <w:marBottom w:val="0"/>
      <w:divBdr>
        <w:top w:val="none" w:sz="0" w:space="0" w:color="auto"/>
        <w:left w:val="none" w:sz="0" w:space="0" w:color="auto"/>
        <w:bottom w:val="none" w:sz="0" w:space="0" w:color="auto"/>
        <w:right w:val="none" w:sz="0" w:space="0" w:color="auto"/>
      </w:divBdr>
    </w:div>
    <w:div w:id="1356888118">
      <w:bodyDiv w:val="1"/>
      <w:marLeft w:val="0"/>
      <w:marRight w:val="0"/>
      <w:marTop w:val="0"/>
      <w:marBottom w:val="0"/>
      <w:divBdr>
        <w:top w:val="none" w:sz="0" w:space="0" w:color="auto"/>
        <w:left w:val="none" w:sz="0" w:space="0" w:color="auto"/>
        <w:bottom w:val="none" w:sz="0" w:space="0" w:color="auto"/>
        <w:right w:val="none" w:sz="0" w:space="0" w:color="auto"/>
      </w:divBdr>
    </w:div>
    <w:div w:id="149359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1047</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OFFICE OF RESIDENCE LIFE</vt:lpstr>
    </vt:vector>
  </TitlesOfParts>
  <Company>LYCOMING COLLEGE</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RESIDENCE LIFE</dc:title>
  <dc:creator>Christina Montville</dc:creator>
  <cp:lastModifiedBy>KATE HUMMEL</cp:lastModifiedBy>
  <cp:revision>3</cp:revision>
  <cp:lastPrinted>2019-09-09T14:24:00Z</cp:lastPrinted>
  <dcterms:created xsi:type="dcterms:W3CDTF">2021-08-12T12:44:00Z</dcterms:created>
  <dcterms:modified xsi:type="dcterms:W3CDTF">2021-08-12T12:48:00Z</dcterms:modified>
</cp:coreProperties>
</file>